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7F" w:rsidRPr="00F469B6" w:rsidRDefault="00DC117F" w:rsidP="00DC117F">
      <w:r>
        <w:t xml:space="preserve">KOHE VÄLJASTAMISEKS </w:t>
      </w:r>
    </w:p>
    <w:p w:rsidR="00DC117F" w:rsidRPr="00455997" w:rsidRDefault="00DC117F" w:rsidP="00DC117F">
      <w:pPr>
        <w:rPr>
          <w:rFonts w:ascii="Candara" w:hAnsi="Candara"/>
          <w:b/>
          <w:caps/>
          <w:sz w:val="28"/>
        </w:rPr>
      </w:pPr>
      <w:r>
        <w:rPr>
          <w:rFonts w:ascii="Candara" w:hAnsi="Candara"/>
          <w:b/>
          <w:caps/>
          <w:sz w:val="28"/>
        </w:rPr>
        <w:t xml:space="preserve">Euroopa patsientide foorumi kampaania tervishoiuteenuste kättesaadavuse nimel – tervishoiuteenuste tagamine kõigile aastaks 2030 </w:t>
      </w:r>
    </w:p>
    <w:p w:rsidR="00DC117F" w:rsidRPr="00EE0826" w:rsidRDefault="00DC117F" w:rsidP="00DC117F">
      <w:pPr>
        <w:jc w:val="both"/>
        <w:rPr>
          <w:b/>
        </w:rPr>
      </w:pPr>
      <w:r>
        <w:rPr>
          <w:b/>
        </w:rPr>
        <w:t>Brüssel, 18.01.2017. Praegusel inimkesksete tervishoiusüsteemide jätkusuutlikkuse jaoks kriitilisel ajal algatab Euroopa patsientide foorum ulatusliku kampaania tervishoiuteenuste üldise kättesaadavuse tagamiseks. Euroopa patsientide foorumi ja selle liikmete esmatähtis eesmärk on juba pikka aega olnud leida lahendus, mis sobiks kõikidele kodanikele ja patsientidele.</w:t>
      </w:r>
    </w:p>
    <w:p w:rsidR="00DC117F" w:rsidRPr="00287D9B" w:rsidRDefault="00DC117F" w:rsidP="00DC117F">
      <w:pPr>
        <w:jc w:val="both"/>
      </w:pPr>
      <w:r>
        <w:t xml:space="preserve">Euroopa Komisjoni ja OECD uusimas tervisestatistika kogumikus „Health at Glance“ </w:t>
      </w:r>
      <w:r>
        <w:rPr>
          <w:rStyle w:val="FootnoteReference"/>
          <w:rFonts w:cstheme="minorHAnsi"/>
        </w:rPr>
        <w:footnoteReference w:id="1"/>
      </w:r>
      <w:r>
        <w:t xml:space="preserve">avaldatud ärevust tekitavad andmed näitavad, et arvestatava osa patsientide tervishoiukulud ei ole püsivalt kaetud. Sellest joonistub välja ka meie kampaania põhisõnum: on aeg muutusteks ja tegudeks! </w:t>
      </w:r>
    </w:p>
    <w:p w:rsidR="00DC117F" w:rsidRDefault="00DC117F" w:rsidP="00DC117F">
      <w:pPr>
        <w:jc w:val="both"/>
        <w:rPr>
          <w:rFonts w:cstheme="minorHAnsi"/>
          <w:bCs/>
        </w:rPr>
      </w:pPr>
      <w:r>
        <w:t>Kampaania kasutab ära poliitilist impulssi Euroopa Liidu tasandil, tuginedes ÜRO säästva arengu eesmärgile, millega kutsutakse üles tagama tervishoiuteenuste kättesaadavus kõigile aastaks 2030.</w:t>
      </w:r>
    </w:p>
    <w:p w:rsidR="00DC117F" w:rsidRDefault="00DC117F" w:rsidP="00DC117F">
      <w:pPr>
        <w:shd w:val="clear" w:color="auto" w:fill="FFFFFF"/>
        <w:spacing w:after="240"/>
        <w:jc w:val="both"/>
        <w:rPr>
          <w:sz w:val="23"/>
          <w:szCs w:val="23"/>
        </w:rPr>
      </w:pPr>
      <w:r>
        <w:t>„On aeg põhjapanevateks sammudeks, mis parandaksid patsientide olukorda Euroopas.</w:t>
      </w:r>
      <w:r>
        <w:rPr>
          <w:i/>
        </w:rPr>
        <w:t xml:space="preserve"> </w:t>
      </w:r>
      <w:r>
        <w:t xml:space="preserve">Kutsume ELi ja liikmesriike üles koostööle, et jõuda tõeliselt kättesaadavate tervishoiu- ja sotsiaalhoolekandeteenusteni,“ sõnas Euroopa patsientide foorumi president Marco Greco. </w:t>
      </w:r>
    </w:p>
    <w:p w:rsidR="00DC117F" w:rsidRPr="006337F7" w:rsidRDefault="00DC117F" w:rsidP="00DC117F">
      <w:pPr>
        <w:jc w:val="both"/>
        <w:rPr>
          <w:rFonts w:cstheme="minorHAnsi"/>
        </w:rPr>
      </w:pPr>
      <w:r>
        <w:t xml:space="preserve">Meie kampaania tugisamba moodustavad </w:t>
      </w:r>
      <w:r>
        <w:rPr>
          <w:b/>
        </w:rPr>
        <w:t>viis tegevusvaldkonda</w:t>
      </w:r>
      <w:r>
        <w:t xml:space="preserve">, mis annavad tõuke mõttevahetuseks ja meetmete väljatöötamiseks, et tagada 2030. aastaks tervishoiuteenuste kättesaadavus kõigile. Need valdkonnad on: </w:t>
      </w:r>
    </w:p>
    <w:p w:rsidR="00DC117F" w:rsidRPr="00494AF1" w:rsidRDefault="00DC117F" w:rsidP="00DC117F">
      <w:pPr>
        <w:numPr>
          <w:ilvl w:val="0"/>
          <w:numId w:val="7"/>
        </w:numPr>
        <w:spacing w:after="0" w:line="240" w:lineRule="auto"/>
        <w:jc w:val="both"/>
        <w:rPr>
          <w:rFonts w:cstheme="minorHAnsi"/>
        </w:rPr>
      </w:pPr>
      <w:r>
        <w:rPr>
          <w:b/>
        </w:rPr>
        <w:t>kvaliteetse</w:t>
      </w:r>
      <w:r>
        <w:t xml:space="preserve"> ravi pakkumine kogu ELis;</w:t>
      </w:r>
    </w:p>
    <w:p w:rsidR="00DC117F" w:rsidRPr="00494AF1" w:rsidRDefault="00DC117F" w:rsidP="00DC117F">
      <w:pPr>
        <w:spacing w:after="0" w:line="240" w:lineRule="auto"/>
        <w:jc w:val="both"/>
        <w:rPr>
          <w:rFonts w:cstheme="minorHAnsi"/>
        </w:rPr>
      </w:pPr>
    </w:p>
    <w:p w:rsidR="00DC117F" w:rsidRPr="00494AF1" w:rsidRDefault="00DC117F" w:rsidP="00DC117F">
      <w:pPr>
        <w:numPr>
          <w:ilvl w:val="0"/>
          <w:numId w:val="7"/>
        </w:numPr>
        <w:spacing w:after="0" w:line="240" w:lineRule="auto"/>
        <w:jc w:val="both"/>
        <w:rPr>
          <w:rFonts w:cstheme="minorHAnsi"/>
        </w:rPr>
      </w:pPr>
      <w:r>
        <w:rPr>
          <w:b/>
        </w:rPr>
        <w:t xml:space="preserve">jätkusuutlik </w:t>
      </w:r>
      <w:r>
        <w:t>investeerimine tervishoidu;</w:t>
      </w:r>
    </w:p>
    <w:p w:rsidR="00DC117F" w:rsidRPr="00494AF1" w:rsidRDefault="00DC117F" w:rsidP="00DC117F">
      <w:pPr>
        <w:spacing w:after="0" w:line="240" w:lineRule="auto"/>
        <w:ind w:left="1080"/>
        <w:jc w:val="both"/>
        <w:rPr>
          <w:rFonts w:cstheme="minorHAnsi"/>
        </w:rPr>
      </w:pPr>
    </w:p>
    <w:p w:rsidR="00DC117F" w:rsidRPr="00494AF1" w:rsidRDefault="00DC117F" w:rsidP="00DC117F">
      <w:pPr>
        <w:numPr>
          <w:ilvl w:val="0"/>
          <w:numId w:val="7"/>
        </w:numPr>
        <w:spacing w:after="0" w:line="240" w:lineRule="auto"/>
        <w:jc w:val="both"/>
        <w:rPr>
          <w:rFonts w:cstheme="minorHAnsi"/>
        </w:rPr>
      </w:pPr>
      <w:r>
        <w:rPr>
          <w:b/>
        </w:rPr>
        <w:t>taskukohaste</w:t>
      </w:r>
      <w:r>
        <w:t xml:space="preserve"> tervishoiutoodete ja -teenuste toetamine;</w:t>
      </w:r>
    </w:p>
    <w:p w:rsidR="00DC117F" w:rsidRPr="00494AF1" w:rsidRDefault="00DC117F" w:rsidP="00DC117F">
      <w:pPr>
        <w:spacing w:after="0" w:line="240" w:lineRule="auto"/>
        <w:ind w:left="1080"/>
        <w:jc w:val="both"/>
        <w:rPr>
          <w:rFonts w:cstheme="minorHAnsi"/>
        </w:rPr>
      </w:pPr>
    </w:p>
    <w:p w:rsidR="00DC117F" w:rsidRPr="00494AF1" w:rsidRDefault="003C370C" w:rsidP="00DC117F">
      <w:pPr>
        <w:numPr>
          <w:ilvl w:val="0"/>
          <w:numId w:val="7"/>
        </w:numPr>
        <w:spacing w:after="0" w:line="240" w:lineRule="auto"/>
        <w:jc w:val="both"/>
        <w:rPr>
          <w:rFonts w:cstheme="minorHAnsi"/>
        </w:rPr>
      </w:pPr>
      <w:r>
        <w:t xml:space="preserve"> </w:t>
      </w:r>
      <w:r>
        <w:rPr>
          <w:b/>
        </w:rPr>
        <w:t>terviklike</w:t>
      </w:r>
      <w:r>
        <w:t xml:space="preserve"> tervishoiu- ja sotsiaalteenuste kättesaadavuse tagamine;</w:t>
      </w:r>
    </w:p>
    <w:p w:rsidR="00DC117F" w:rsidRPr="00494AF1" w:rsidRDefault="00DC117F" w:rsidP="00DC117F">
      <w:pPr>
        <w:spacing w:after="0" w:line="240" w:lineRule="auto"/>
        <w:ind w:left="720"/>
        <w:jc w:val="both"/>
        <w:rPr>
          <w:rFonts w:cstheme="minorHAnsi"/>
        </w:rPr>
      </w:pPr>
    </w:p>
    <w:p w:rsidR="00DC117F" w:rsidRPr="00494AF1" w:rsidRDefault="00DC117F" w:rsidP="00DC117F">
      <w:pPr>
        <w:numPr>
          <w:ilvl w:val="0"/>
          <w:numId w:val="7"/>
        </w:numPr>
        <w:spacing w:after="0" w:line="240" w:lineRule="auto"/>
        <w:jc w:val="both"/>
        <w:rPr>
          <w:rFonts w:cstheme="minorHAnsi"/>
        </w:rPr>
      </w:pPr>
      <w:r>
        <w:rPr>
          <w:b/>
        </w:rPr>
        <w:t xml:space="preserve">patsientide diskrimineerimise </w:t>
      </w:r>
      <w:r>
        <w:t>lõpetamine tervishoiuvaldkonnas.</w:t>
      </w:r>
    </w:p>
    <w:p w:rsidR="00DC117F" w:rsidRPr="00F26DE3" w:rsidRDefault="00DC117F" w:rsidP="00DC117F">
      <w:pPr>
        <w:spacing w:after="0" w:line="240" w:lineRule="auto"/>
        <w:jc w:val="both"/>
        <w:rPr>
          <w:rFonts w:cstheme="minorHAnsi"/>
          <w:b/>
        </w:rPr>
      </w:pPr>
    </w:p>
    <w:p w:rsidR="00DC117F" w:rsidRDefault="00DC117F" w:rsidP="00DC117F">
      <w:pPr>
        <w:shd w:val="clear" w:color="auto" w:fill="FFFFFF"/>
        <w:spacing w:after="240"/>
        <w:jc w:val="both"/>
        <w:rPr>
          <w:rFonts w:eastAsia="Times New Roman" w:cstheme="minorHAnsi"/>
          <w:color w:val="231F20"/>
        </w:rPr>
      </w:pPr>
      <w:r>
        <w:rPr>
          <w:rFonts w:cstheme="minorHAnsi"/>
          <w:color w:val="231F20"/>
        </w:rPr>
        <w:t xml:space="preserve">Euroopa patsientide foorumi peasekretär Nicola Bedlington ütles: „Tänu kampaania ainulaadsele meetodile on meil võimalus teha edusamme paljudes tervishoiuteenuste üldist </w:t>
      </w:r>
      <w:r>
        <w:rPr>
          <w:rFonts w:cstheme="minorHAnsi"/>
          <w:color w:val="231F20"/>
        </w:rPr>
        <w:lastRenderedPageBreak/>
        <w:t>kättesaadavust puudutavates strateegilistes valdkondades.“</w:t>
      </w:r>
      <w:r>
        <w:rPr>
          <w:rFonts w:cstheme="minorHAnsi"/>
          <w:i/>
          <w:color w:val="231F20"/>
        </w:rPr>
        <w:t xml:space="preserve"> </w:t>
      </w:r>
      <w:r>
        <w:rPr>
          <w:rFonts w:cstheme="minorHAnsi"/>
          <w:color w:val="231F20"/>
        </w:rPr>
        <w:t>Järgmise 12 kuu jooksul töötatakse kampaania raames koos foorumi liikmete ja partneritega kogu Euroopast välja täpsed suunised tervishoiuteenuste üldise kättesaadavuse tagamiseks aastaks 2030 ning toetatakse liikmesriike selle eesmärgi saavutamisel.</w:t>
      </w:r>
    </w:p>
    <w:p w:rsidR="00DC117F" w:rsidRDefault="00DC117F" w:rsidP="00DC117F">
      <w:pPr>
        <w:shd w:val="clear" w:color="auto" w:fill="FFFFFF"/>
        <w:spacing w:after="240"/>
        <w:jc w:val="both"/>
        <w:rPr>
          <w:rFonts w:eastAsia="Times New Roman" w:cstheme="minorHAnsi"/>
          <w:color w:val="231F20"/>
        </w:rPr>
      </w:pPr>
      <w:r>
        <w:rPr>
          <w:rFonts w:cstheme="minorHAnsi"/>
          <w:color w:val="231F20"/>
        </w:rPr>
        <w:t>Liituge meiega, et muuta tervishoiuteenused kättesaadavaks kõikidele patsientidele Euroopas!</w:t>
      </w:r>
    </w:p>
    <w:p w:rsidR="00DC117F" w:rsidRPr="00DC117F" w:rsidRDefault="00DC117F" w:rsidP="00DC117F">
      <w:pPr>
        <w:shd w:val="clear" w:color="auto" w:fill="FFFFFF"/>
        <w:spacing w:after="240"/>
        <w:jc w:val="center"/>
        <w:rPr>
          <w:rFonts w:eastAsia="Times New Roman" w:cstheme="minorHAnsi"/>
          <w:b/>
          <w:color w:val="231F20"/>
        </w:rPr>
      </w:pPr>
      <w:r>
        <w:rPr>
          <w:rFonts w:cstheme="minorHAnsi"/>
          <w:b/>
          <w:color w:val="231F20"/>
        </w:rPr>
        <w:t>#Access2030</w:t>
      </w:r>
    </w:p>
    <w:p w:rsidR="00DC117F" w:rsidRPr="00F469B6" w:rsidRDefault="00DC117F" w:rsidP="00DC117F">
      <w:pPr>
        <w:jc w:val="center"/>
      </w:pPr>
      <w:r>
        <w:t>LÕPP</w:t>
      </w:r>
    </w:p>
    <w:p w:rsidR="00DC117F"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b/>
          <w:sz w:val="20"/>
        </w:rPr>
        <w:t xml:space="preserve">Euroopa patsientide foorum (EPF) </w:t>
      </w:r>
      <w:r>
        <w:rPr>
          <w:rFonts w:cstheme="minorHAnsi"/>
          <w:sz w:val="20"/>
        </w:rPr>
        <w:t>asutati aastal 2003, tagamaks, et patsientide elu mõjutavad patsientide kogukonna poliitikad ja programmid tooksid kaasa muutusi, mis suurendaksid nende mõjuvõimu võrdsete ELi kodanikena.</w:t>
      </w:r>
    </w:p>
    <w:p w:rsidR="00DC117F" w:rsidDel="00003B8F"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del w:id="0" w:author="sbottaro" w:date="2017-01-17T14:34:00Z"/>
          <w:rFonts w:eastAsia="Times" w:cstheme="minorHAnsi"/>
          <w:sz w:val="20"/>
          <w:szCs w:val="20"/>
        </w:rPr>
        <w:sectPr w:rsidR="00DC117F" w:rsidDel="00003B8F" w:rsidSect="00DC117F">
          <w:headerReference w:type="default" r:id="rId9"/>
          <w:footerReference w:type="default" r:id="rId10"/>
          <w:headerReference w:type="first" r:id="rId11"/>
          <w:footerReference w:type="first" r:id="rId12"/>
          <w:pgSz w:w="11906" w:h="16838"/>
          <w:pgMar w:top="2247" w:right="1440" w:bottom="1440" w:left="1440" w:header="567" w:footer="737" w:gutter="0"/>
          <w:cols w:space="708"/>
          <w:docGrid w:linePitch="360"/>
        </w:sectPr>
      </w:pP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lastRenderedPageBreak/>
        <w:t>EPF esindab praegu 67 liiget, mille hulka kuuluvad riiklikud patsiendiorganisatsioonide koalitsioonid ja Euroopa tasemel töötavad haigusspetsiifilised patsiendiorganisatsioonid. EPF on ligikaudu 150 miljoni erinevatest kroonilistest haigustest mõjutatud patsiendi häälekandjaks üle Euroopa.</w:t>
      </w: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t>EPFi tulevikuvisioon on, et kõik ELi krooniliste ja/või eluaegsete haigustega patsiendid pääseksid ligi kvaliteetsele, patsiendikesksele ning õiglasele tervishoiu- ja sotsiaalsüsteemile.</w:t>
      </w: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r>
        <w:rPr>
          <w:rFonts w:cstheme="minorHAnsi"/>
          <w:sz w:val="20"/>
        </w:rPr>
        <w:t>EPFi strateegilised eesmärgid keskenduvad sellistele valdkondadele nagu terviseteadlikkus, tervishoiu kujundus ja toimimine, patsientide kaasatus, patsientide mõjuvõimu suurendamine, jätkusuutlikud patsiendiorganisatsioonid ja diskrimineerimisest hoidumine.</w:t>
      </w:r>
    </w:p>
    <w:p w:rsidR="00DC117F" w:rsidRPr="00E23AE7" w:rsidRDefault="009C45AF" w:rsidP="00DC117F">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hyperlink r:id="rId13" w:history="1">
        <w:r w:rsidR="005577FC">
          <w:rPr>
            <w:rFonts w:cstheme="minorHAnsi"/>
            <w:color w:val="0000FF"/>
            <w:sz w:val="20"/>
            <w:u w:val="single"/>
          </w:rPr>
          <w:t>www.eu-patient.eu</w:t>
        </w:r>
      </w:hyperlink>
      <w:r w:rsidR="005577FC">
        <w:rPr>
          <w:rFonts w:cstheme="minorHAnsi"/>
          <w:sz w:val="20"/>
        </w:rPr>
        <w:t xml:space="preserve"> </w:t>
      </w:r>
    </w:p>
    <w:p w:rsidR="00DC117F" w:rsidRPr="00E23AE7" w:rsidRDefault="00DC117F" w:rsidP="00DC117F"/>
    <w:p w:rsidR="00DC117F" w:rsidRPr="00E23AE7" w:rsidRDefault="00DC117F" w:rsidP="00DC117F">
      <w:pPr>
        <w:rPr>
          <w:b/>
          <w:u w:val="single"/>
        </w:rPr>
      </w:pPr>
      <w:r>
        <w:rPr>
          <w:b/>
          <w:u w:val="single"/>
        </w:rPr>
        <w:t xml:space="preserve">Kontaktisik </w:t>
      </w:r>
    </w:p>
    <w:p w:rsidR="00003B8F" w:rsidRPr="00BD5D1D" w:rsidRDefault="00003B8F" w:rsidP="00BD5D1D">
      <w:pPr>
        <w:spacing w:after="0"/>
        <w:rPr>
          <w:b/>
        </w:rPr>
      </w:pPr>
      <w:r>
        <w:rPr>
          <w:b/>
        </w:rPr>
        <w:t>Laurent Louette</w:t>
      </w:r>
      <w:r>
        <w:rPr>
          <w:b/>
        </w:rPr>
        <w:br/>
        <w:t>Suhtekorraldaja</w:t>
      </w:r>
    </w:p>
    <w:p w:rsidR="00003B8F" w:rsidRDefault="00003B8F" w:rsidP="00BD5D1D">
      <w:pPr>
        <w:spacing w:after="0"/>
        <w:rPr>
          <w:b/>
        </w:rPr>
      </w:pPr>
      <w:r>
        <w:rPr>
          <w:b/>
        </w:rPr>
        <w:t>Euroopa patsientide foorum</w:t>
      </w:r>
    </w:p>
    <w:p w:rsidR="00DC117F" w:rsidRPr="00003B8F" w:rsidRDefault="00003B8F" w:rsidP="00BD5D1D">
      <w:pPr>
        <w:spacing w:after="0"/>
      </w:pPr>
      <w:r>
        <w:t>Brüssel, Belgia</w:t>
      </w:r>
      <w:r>
        <w:br/>
      </w:r>
      <w:hyperlink r:id="rId14">
        <w:r>
          <w:rPr>
            <w:rStyle w:val="Hyperlink"/>
          </w:rPr>
          <w:t>laurent.louette@eu-patient.eu</w:t>
        </w:r>
      </w:hyperlink>
      <w:r>
        <w:br/>
        <w:t>+32 (0)2 280 23 35</w:t>
      </w:r>
    </w:p>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Pr>
        <w:ind w:firstLine="720"/>
      </w:pPr>
    </w:p>
    <w:p w:rsidR="00DC117F" w:rsidRPr="003D714F" w:rsidRDefault="00DC117F" w:rsidP="00B73129">
      <w:pPr>
        <w:jc w:val="both"/>
      </w:pPr>
    </w:p>
    <w:sectPr w:rsidR="00DC117F" w:rsidRPr="003D714F" w:rsidSect="008E4D08">
      <w:headerReference w:type="default" r:id="rId15"/>
      <w:footerReference w:type="default" r:id="rId16"/>
      <w:headerReference w:type="first" r:id="rId17"/>
      <w:footerReference w:type="first" r:id="rId18"/>
      <w:pgSz w:w="11906" w:h="16838"/>
      <w:pgMar w:top="1985" w:right="1440" w:bottom="1440" w:left="1440" w:header="28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4B1" w:rsidRDefault="000474B1" w:rsidP="006825BF">
      <w:pPr>
        <w:spacing w:after="0" w:line="240" w:lineRule="auto"/>
      </w:pPr>
      <w:r>
        <w:separator/>
      </w:r>
    </w:p>
  </w:endnote>
  <w:endnote w:type="continuationSeparator" w:id="0">
    <w:p w:rsidR="000474B1" w:rsidRDefault="000474B1" w:rsidP="00682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9C45AF">
    <w:pPr>
      <w:pStyle w:val="Footer"/>
    </w:pPr>
    <w:r w:rsidRPr="009C45AF">
      <w:rPr>
        <w:noProof/>
      </w:rPr>
      <w:pict>
        <v:line id="Straight Connector 11" o:spid="_x0000_s4099"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9.2pt,14.55pt" to="54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" strokecolor="#1cb259" strokeweight="3pt">
          <o:lock v:ext="edit" shapetype="f"/>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pPr>
      <w:pStyle w:val="Footer"/>
    </w:pPr>
    <w:r>
      <w:rPr>
        <w:noProof/>
        <w:lang w:val="fr-BE" w:eastAsia="ja-JP" w:bidi="ar-SA"/>
      </w:rPr>
      <w:drawing>
        <wp:anchor distT="0" distB="0" distL="114300" distR="114300" simplePos="0" relativeHeight="251687936" behindDoc="1" locked="0" layoutInCell="1" allowOverlap="1">
          <wp:simplePos x="0" y="0"/>
          <wp:positionH relativeFrom="column">
            <wp:posOffset>1357630</wp:posOffset>
          </wp:positionH>
          <wp:positionV relativeFrom="paragraph">
            <wp:posOffset>-4158615</wp:posOffset>
          </wp:positionV>
          <wp:extent cx="5180330" cy="4297680"/>
          <wp:effectExtent l="0" t="0" r="1270"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bwMode="auto">
                  <a:xfrm>
                    <a:off x="0" y="0"/>
                    <a:ext cx="5180330" cy="4297680"/>
                  </a:xfrm>
                  <a:prstGeom prst="rect">
                    <a:avLst/>
                  </a:prstGeom>
                  <a:noFill/>
                  <a:ln>
                    <a:noFill/>
                  </a:ln>
                </pic:spPr>
              </pic:pic>
            </a:graphicData>
          </a:graphic>
        </wp:anchor>
      </w:drawing>
    </w:r>
    <w:r>
      <w:rPr>
        <w:noProof/>
        <w:lang w:val="fr-BE" w:eastAsia="ja-JP" w:bidi="ar-SA"/>
      </w:rPr>
      <w:drawing>
        <wp:anchor distT="0" distB="0" distL="114300" distR="114300" simplePos="0" relativeHeight="251684864" behindDoc="1" locked="0" layoutInCell="1" allowOverlap="1">
          <wp:simplePos x="0" y="0"/>
          <wp:positionH relativeFrom="column">
            <wp:posOffset>-1002665</wp:posOffset>
          </wp:positionH>
          <wp:positionV relativeFrom="paragraph">
            <wp:posOffset>-348615</wp:posOffset>
          </wp:positionV>
          <wp:extent cx="7735824" cy="822960"/>
          <wp:effectExtent l="0" t="0" r="0" b="0"/>
          <wp:wrapNone/>
          <wp:docPr id="49" name="Picture 4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7735824" cy="822960"/>
                  </a:xfrm>
                  <a:prstGeom prst="rect">
                    <a:avLst/>
                  </a:prstGeom>
                  <a:noFill/>
                  <a:ln>
                    <a:noFill/>
                  </a:ln>
                </pic:spPr>
              </pic:pic>
            </a:graphicData>
          </a:graphic>
        </wp:anchor>
      </w:drawing>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810374"/>
      <w:docPartObj>
        <w:docPartGallery w:val="Page Numbers (Bottom of Page)"/>
        <w:docPartUnique/>
      </w:docPartObj>
    </w:sdtPr>
    <w:sdtEndPr>
      <w:rPr>
        <w:noProof/>
      </w:rPr>
    </w:sdtEndPr>
    <w:sdtContent>
      <w:p w:rsidR="00EC7D3D" w:rsidRPr="00903D12" w:rsidRDefault="00EC7D3D" w:rsidP="00903D12">
        <w:pPr>
          <w:pStyle w:val="Footer"/>
          <w:rPr>
            <w:color w:val="7F7F7F" w:themeColor="text1" w:themeTint="80"/>
            <w:sz w:val="20"/>
          </w:rPr>
        </w:pPr>
        <w:r>
          <w:rPr>
            <w:noProof/>
            <w:color w:val="7F7F7F" w:themeColor="text1" w:themeTint="80"/>
            <w:lang w:val="fr-BE" w:eastAsia="ja-JP" w:bidi="ar-SA"/>
          </w:rPr>
          <w:drawing>
            <wp:anchor distT="0" distB="0" distL="114300" distR="114300" simplePos="0" relativeHeight="251677696" behindDoc="0" locked="0" layoutInCell="1" allowOverlap="1">
              <wp:simplePos x="0" y="0"/>
              <wp:positionH relativeFrom="column">
                <wp:posOffset>4010025</wp:posOffset>
              </wp:positionH>
              <wp:positionV relativeFrom="paragraph">
                <wp:posOffset>656590</wp:posOffset>
              </wp:positionV>
              <wp:extent cx="1737360" cy="180975"/>
              <wp:effectExtent l="0" t="0" r="0" b="9525"/>
              <wp:wrapSquare wrapText="bothSides"/>
              <wp:docPr id="4" name="Picture 4" descr="C:\Users\Veronique\AppData\Local\Microsoft\Windows\INetCache\Content.Outlook\4PJO1M1K\rb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que\AppData\Local\Microsoft\Windows\INetCache\Content.Outlook\4PJO1M1K\rbs_logo_cmyk.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737360" cy="180975"/>
                      </a:xfrm>
                      <a:prstGeom prst="rect">
                        <a:avLst/>
                      </a:prstGeom>
                      <a:noFill/>
                      <a:ln>
                        <a:noFill/>
                      </a:ln>
                    </pic:spPr>
                  </pic:pic>
                </a:graphicData>
              </a:graphic>
            </wp:anchor>
          </w:drawing>
        </w:r>
        <w:r w:rsidR="009C45AF" w:rsidRPr="009C45AF">
          <w:rPr>
            <w:noProof/>
            <w:color w:val="7F7F7F" w:themeColor="text1" w:themeTint="80"/>
            <w:sz w:val="18"/>
          </w:rPr>
          <w:pict>
            <v:line id="Straight Connector 10" o:spid="_x0000_s4098"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9.2pt,-7.25pt" to="54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" strokecolor="#1cb259" strokeweight="3pt">
              <o:lock v:ext="edit" shapetype="f"/>
            </v:line>
          </w:pict>
        </w:r>
        <w:r>
          <w:rPr>
            <w:color w:val="7F7F7F" w:themeColor="text1" w:themeTint="80"/>
            <w:sz w:val="18"/>
          </w:rPr>
          <w:t>See konverents ja kampaania on Euroopa patsientide foorumi ja Robert Bosch Stiftungi ühisalgatus, mida toetavad Amgen ja GSK.</w:t>
        </w:r>
      </w:p>
      <w:p w:rsidR="00EC7D3D" w:rsidRDefault="009C45AF">
        <w:pPr>
          <w:pStyle w:val="Footer"/>
          <w:jc w:val="right"/>
        </w:pPr>
        <w:r>
          <w:fldChar w:fldCharType="begin"/>
        </w:r>
        <w:r w:rsidR="00EC7D3D">
          <w:instrText xml:space="preserve"> PAGE   \* MERGEFORMAT </w:instrText>
        </w:r>
        <w:r>
          <w:fldChar w:fldCharType="separate"/>
        </w:r>
        <w:r w:rsidR="0064109B">
          <w:rPr>
            <w:noProof/>
          </w:rPr>
          <w:t>2</w:t>
        </w:r>
        <w:r>
          <w:rPr>
            <w:noProof/>
          </w:rPr>
          <w:fldChar w:fldCharType="end"/>
        </w:r>
      </w:p>
    </w:sdtContent>
  </w:sdt>
  <w:sdt>
    <w:sdtPr>
      <w:alias w:val="Title"/>
      <w:tag w:val=""/>
      <w:id w:val="-464662729"/>
      <w:dataBinding w:prefixMappings="xmlns:ns0='http://purl.org/dc/elements/1.1/' xmlns:ns1='http://schemas.openxmlformats.org/package/2006/metadata/core-properties' " w:xpath="/ns1:coreProperties[1]/ns0:title[1]" w:storeItemID="{6C3C8BC8-F283-45AE-878A-BAB7291924A1}"/>
      <w:text/>
    </w:sdtPr>
    <w:sdtContent>
      <w:p w:rsidR="00EC7D3D" w:rsidRPr="002B34C7" w:rsidRDefault="00EC7D3D" w:rsidP="002B34C7">
        <w:pPr>
          <w:pStyle w:val="Footer"/>
        </w:pPr>
        <w:r>
          <w:t>Type the document title (Candara 26)</w:t>
        </w:r>
      </w:p>
    </w:sdtContent>
  </w:sdt>
  <w:p w:rsidR="00EC7D3D" w:rsidRDefault="00EC7D3D"/>
  <w:p w:rsidR="00EC7D3D" w:rsidRDefault="00EC7D3D"/>
  <w:p w:rsidR="00EC7D3D" w:rsidRDefault="00EC7D3D"/>
  <w:p w:rsidR="00EC7D3D" w:rsidRDefault="00EC7D3D"/>
  <w:p w:rsidR="00EC7D3D" w:rsidRDefault="00EC7D3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8C4940">
    <w:pPr>
      <w:pStyle w:val="Footer"/>
      <w:rPr>
        <w:noProof/>
      </w:rPr>
    </w:pPr>
    <w:r>
      <w:rPr>
        <w:noProof/>
        <w:lang w:val="fr-BE" w:eastAsia="ja-JP" w:bidi="ar-SA"/>
      </w:rPr>
      <w:drawing>
        <wp:anchor distT="0" distB="0" distL="114300" distR="114300" simplePos="0" relativeHeight="251662335" behindDoc="1" locked="0" layoutInCell="1" allowOverlap="1">
          <wp:simplePos x="0" y="0"/>
          <wp:positionH relativeFrom="column">
            <wp:posOffset>-676275</wp:posOffset>
          </wp:positionH>
          <wp:positionV relativeFrom="paragraph">
            <wp:posOffset>-43815</wp:posOffset>
          </wp:positionV>
          <wp:extent cx="7699375" cy="400050"/>
          <wp:effectExtent l="0" t="0" r="0" b="0"/>
          <wp:wrapNone/>
          <wp:docPr id="9" name="Picture 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rotWithShape="1">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b="51163"/>
                  <a:stretch/>
                </pic:blipFill>
                <pic:spPr bwMode="auto">
                  <a:xfrm>
                    <a:off x="0" y="0"/>
                    <a:ext cx="7699375" cy="400050"/>
                  </a:xfrm>
                  <a:prstGeom prst="rect">
                    <a:avLst/>
                  </a:prstGeom>
                  <a:noFill/>
                  <a:ln>
                    <a:noFill/>
                  </a:ln>
                  <a:extLst>
                    <a:ext uri="{53640926-AAD7-44D8-BBD7-CCE9431645EC}">
                      <a14:shadowObscured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a:ext>
                  </a:extLst>
                </pic:spPr>
              </pic:pic>
            </a:graphicData>
          </a:graphic>
        </wp:anchor>
      </w:drawing>
    </w:r>
    <w:r w:rsidR="009C45AF" w:rsidRPr="009C45AF">
      <w:rPr>
        <w:noProof/>
        <w:color w:val="7F7F7F" w:themeColor="text1" w:themeTint="80"/>
        <w:sz w:val="18"/>
      </w:rPr>
      <w:pict>
        <v:line id="Straight Connector 7" o:spid="_x0000_s4097"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4.45pt,-7.2pt" to="539.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" strokecolor="#1cb259" strokeweight="3pt">
          <o:lock v:ext="edit" shapetype="f"/>
        </v:line>
      </w:pict>
    </w:r>
    <w:r>
      <w:t xml:space="preserve"> </w:t>
    </w:r>
  </w:p>
  <w:p w:rsidR="00EC7D3D" w:rsidRPr="008C4940" w:rsidRDefault="00EC7D3D">
    <w:pPr>
      <w:pStyle w:val="Footer"/>
      <w:rPr>
        <w:color w:val="7F7F7F" w:themeColor="text1" w:themeTint="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4B1" w:rsidRDefault="000474B1" w:rsidP="006825BF">
      <w:pPr>
        <w:spacing w:after="0" w:line="240" w:lineRule="auto"/>
      </w:pPr>
      <w:r>
        <w:separator/>
      </w:r>
    </w:p>
  </w:footnote>
  <w:footnote w:type="continuationSeparator" w:id="0">
    <w:p w:rsidR="000474B1" w:rsidRDefault="000474B1" w:rsidP="006825BF">
      <w:pPr>
        <w:spacing w:after="0" w:line="240" w:lineRule="auto"/>
      </w:pPr>
      <w:r>
        <w:continuationSeparator/>
      </w:r>
    </w:p>
  </w:footnote>
  <w:footnote w:id="1">
    <w:p w:rsidR="003D714F" w:rsidRDefault="003D714F">
      <w:pPr>
        <w:pStyle w:val="FootnoteText"/>
      </w:pPr>
      <w:r>
        <w:rPr>
          <w:rStyle w:val="FootnoteReference"/>
        </w:rPr>
        <w:footnoteRef/>
      </w:r>
      <w:r>
        <w:t xml:space="preserve"> </w:t>
      </w:r>
      <w:hyperlink r:id="rId1">
        <w:r>
          <w:rPr>
            <w:rStyle w:val="Hyperlink"/>
            <w:rFonts w:cstheme="minorHAnsi"/>
          </w:rPr>
          <w:t>http://www.oecd.org/health/health-at-a-glance-europe-23056088.htm</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DC117F">
    <w:pPr>
      <w:pStyle w:val="Header"/>
      <w:tabs>
        <w:tab w:val="clear" w:pos="4513"/>
      </w:tabs>
    </w:pPr>
    <w:r>
      <w:rPr>
        <w:noProof/>
        <w:lang w:val="fr-BE" w:eastAsia="ja-JP" w:bidi="ar-SA"/>
      </w:rPr>
      <w:drawing>
        <wp:anchor distT="0" distB="0" distL="114300" distR="114300" simplePos="0" relativeHeight="251693056" behindDoc="0" locked="0" layoutInCell="1" allowOverlap="1">
          <wp:simplePos x="0" y="0"/>
          <wp:positionH relativeFrom="column">
            <wp:posOffset>3403600</wp:posOffset>
          </wp:positionH>
          <wp:positionV relativeFrom="paragraph">
            <wp:posOffset>-136314</wp:posOffset>
          </wp:positionV>
          <wp:extent cx="2651125" cy="870585"/>
          <wp:effectExtent l="0" t="0" r="0" b="5715"/>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r>
      <w:rPr>
        <w:noProof/>
        <w:lang w:val="fr-BE" w:eastAsia="ja-JP" w:bidi="ar-SA"/>
      </w:rPr>
      <w:drawing>
        <wp:anchor distT="0" distB="0" distL="114300" distR="114300" simplePos="0" relativeHeight="251686912" behindDoc="0" locked="0" layoutInCell="1" allowOverlap="1">
          <wp:simplePos x="0" y="0"/>
          <wp:positionH relativeFrom="column">
            <wp:posOffset>-16510</wp:posOffset>
          </wp:positionH>
          <wp:positionV relativeFrom="paragraph">
            <wp:posOffset>-55457</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432560" cy="6274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Pr="006825BF" w:rsidRDefault="00EC7D3D" w:rsidP="006825BF">
    <w:pPr>
      <w:pStyle w:val="Header"/>
    </w:pPr>
    <w:r>
      <w:rPr>
        <w:noProof/>
        <w:lang w:val="fr-BE" w:eastAsia="ja-JP" w:bidi="ar-SA"/>
      </w:rPr>
      <w:drawing>
        <wp:anchor distT="0" distB="0" distL="114300" distR="114300" simplePos="0" relativeHeight="251685888" behindDoc="0" locked="0" layoutInCell="1" allowOverlap="1">
          <wp:simplePos x="0" y="0"/>
          <wp:positionH relativeFrom="column">
            <wp:posOffset>-253153</wp:posOffset>
          </wp:positionH>
          <wp:positionV relativeFrom="paragraph">
            <wp:posOffset>-210820</wp:posOffset>
          </wp:positionV>
          <wp:extent cx="1844040" cy="807720"/>
          <wp:effectExtent l="0" t="0" r="3810" b="0"/>
          <wp:wrapNone/>
          <wp:docPr id="47" name="Picture 47"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844040" cy="807720"/>
                  </a:xfrm>
                  <a:prstGeom prst="rect">
                    <a:avLst/>
                  </a:prstGeom>
                  <a:noFill/>
                  <a:ln>
                    <a:noFill/>
                  </a:ln>
                </pic:spPr>
              </pic:pic>
            </a:graphicData>
          </a:graphic>
        </wp:anchor>
      </w:drawing>
    </w:r>
    <w:r>
      <w:rPr>
        <w:noProof/>
        <w:lang w:val="fr-BE" w:eastAsia="ja-JP" w:bidi="ar-SA"/>
      </w:rPr>
      <w:drawing>
        <wp:anchor distT="0" distB="0" distL="114300" distR="114300" simplePos="0" relativeHeight="251691008" behindDoc="0" locked="0" layoutInCell="1" allowOverlap="1">
          <wp:simplePos x="0" y="0"/>
          <wp:positionH relativeFrom="column">
            <wp:posOffset>3043555</wp:posOffset>
          </wp:positionH>
          <wp:positionV relativeFrom="paragraph">
            <wp:posOffset>-271145</wp:posOffset>
          </wp:positionV>
          <wp:extent cx="2651125" cy="870585"/>
          <wp:effectExtent l="0" t="0" r="0" b="571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2">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6825BF">
    <w:pPr>
      <w:pStyle w:val="Header"/>
      <w:tabs>
        <w:tab w:val="clear" w:pos="4513"/>
      </w:tabs>
    </w:pPr>
    <w:r>
      <w:rPr>
        <w:noProof/>
        <w:lang w:val="fr-BE" w:eastAsia="ja-JP" w:bidi="ar-SA"/>
      </w:rPr>
      <w:drawing>
        <wp:anchor distT="0" distB="0" distL="114300" distR="114300" simplePos="0" relativeHeight="251674624" behindDoc="0" locked="0" layoutInCell="1" allowOverlap="1">
          <wp:simplePos x="0" y="0"/>
          <wp:positionH relativeFrom="column">
            <wp:posOffset>3864610</wp:posOffset>
          </wp:positionH>
          <wp:positionV relativeFrom="paragraph">
            <wp:posOffset>-26670</wp:posOffset>
          </wp:positionV>
          <wp:extent cx="2362200" cy="866775"/>
          <wp:effectExtent l="0" t="0" r="0" b="9525"/>
          <wp:wrapSquare wrapText="bothSides"/>
          <wp:docPr id="2" name="Picture 2" descr="logo campagne RGB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pagne RGB alpha"/>
                  <pic:cNvPicPr>
                    <a:picLocks noChangeAspect="1" noChangeArrowheads="1"/>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2362200" cy="866775"/>
                  </a:xfrm>
                  <a:prstGeom prst="rect">
                    <a:avLst/>
                  </a:prstGeom>
                  <a:noFill/>
                </pic:spPr>
              </pic:pic>
            </a:graphicData>
          </a:graphic>
        </wp:anchor>
      </w:drawing>
    </w:r>
    <w:r>
      <w:rPr>
        <w:noProof/>
        <w:lang w:val="fr-BE" w:eastAsia="ja-JP" w:bidi="ar-SA"/>
      </w:rPr>
      <w:drawing>
        <wp:anchor distT="0" distB="0" distL="114300" distR="114300" simplePos="0" relativeHeight="251669504" behindDoc="0" locked="0" layoutInCell="1" allowOverlap="1">
          <wp:simplePos x="0" y="0"/>
          <wp:positionH relativeFrom="column">
            <wp:posOffset>228600</wp:posOffset>
          </wp:positionH>
          <wp:positionV relativeFrom="paragraph">
            <wp:posOffset>70485</wp:posOffset>
          </wp:positionV>
          <wp:extent cx="1432560" cy="627485"/>
          <wp:effectExtent l="0" t="0" r="0" b="1270"/>
          <wp:wrapNone/>
          <wp:docPr id="3" name="Picture 3"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432560" cy="627485"/>
                  </a:xfrm>
                  <a:prstGeom prst="rect">
                    <a:avLst/>
                  </a:prstGeom>
                  <a:noFill/>
                  <a:ln>
                    <a:noFill/>
                  </a:ln>
                </pic:spPr>
              </pic:pic>
            </a:graphicData>
          </a:graphic>
        </wp:anchor>
      </w:drawing>
    </w:r>
  </w:p>
  <w:p w:rsidR="00EC7D3D" w:rsidRDefault="00EC7D3D">
    <w:pPr>
      <w:pStyle w:val="Header"/>
    </w:pPr>
  </w:p>
  <w:p w:rsidR="00EC7D3D" w:rsidRDefault="00EC7D3D">
    <w:pPr>
      <w:pStyle w:val="Header"/>
    </w:pPr>
  </w:p>
  <w:p w:rsidR="00EC7D3D" w:rsidRDefault="00EC7D3D"/>
  <w:p w:rsidR="00EC7D3D" w:rsidRDefault="00EC7D3D"/>
  <w:p w:rsidR="00EC7D3D" w:rsidRDefault="00EC7D3D"/>
  <w:p w:rsidR="00EC7D3D" w:rsidRDefault="00EC7D3D"/>
  <w:p w:rsidR="00EC7D3D" w:rsidRDefault="00EC7D3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Pr="006825BF" w:rsidRDefault="00EC7D3D" w:rsidP="007B69BF">
    <w:pPr>
      <w:pStyle w:val="Header"/>
      <w:jc w:val="right"/>
    </w:pPr>
    <w:r>
      <w:rPr>
        <w:noProof/>
        <w:lang w:val="fr-BE" w:eastAsia="ja-JP" w:bidi="ar-SA"/>
      </w:rPr>
      <w:drawing>
        <wp:anchor distT="0" distB="0" distL="114300" distR="114300" simplePos="0" relativeHeight="251682816" behindDoc="0" locked="0" layoutInCell="1" allowOverlap="1">
          <wp:simplePos x="0" y="0"/>
          <wp:positionH relativeFrom="column">
            <wp:posOffset>3089217</wp:posOffset>
          </wp:positionH>
          <wp:positionV relativeFrom="paragraph">
            <wp:posOffset>68638</wp:posOffset>
          </wp:positionV>
          <wp:extent cx="2651125" cy="8705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r>
      <w:rPr>
        <w:noProof/>
        <w:lang w:val="fr-BE" w:eastAsia="ja-JP" w:bidi="ar-SA"/>
      </w:rPr>
      <w:drawing>
        <wp:anchor distT="0" distB="0" distL="114300" distR="114300" simplePos="0" relativeHeight="251681792" behindDoc="0" locked="0" layoutInCell="1" allowOverlap="1">
          <wp:simplePos x="0" y="0"/>
          <wp:positionH relativeFrom="margin">
            <wp:posOffset>0</wp:posOffset>
          </wp:positionH>
          <wp:positionV relativeFrom="paragraph">
            <wp:posOffset>35387</wp:posOffset>
          </wp:positionV>
          <wp:extent cx="1844040" cy="807720"/>
          <wp:effectExtent l="0" t="0" r="3810" b="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844040" cy="807720"/>
                  </a:xfrm>
                  <a:prstGeom prst="rect">
                    <a:avLst/>
                  </a:prstGeom>
                  <a:noFill/>
                  <a:ln>
                    <a:noFill/>
                  </a:ln>
                </pic:spPr>
              </pic:pic>
            </a:graphicData>
          </a:graphic>
        </wp:anchor>
      </w:drawing>
    </w:r>
    <w:r>
      <w:rPr>
        <w:noProof/>
        <w:lang w:val="fr-BE" w:eastAsia="ja-JP" w:bidi="ar-SA"/>
      </w:rPr>
      <w:drawing>
        <wp:anchor distT="0" distB="0" distL="114300" distR="114300" simplePos="0" relativeHeight="251670528" behindDoc="1" locked="0" layoutInCell="1" allowOverlap="1">
          <wp:simplePos x="0" y="0"/>
          <wp:positionH relativeFrom="column">
            <wp:posOffset>1367546</wp:posOffset>
          </wp:positionH>
          <wp:positionV relativeFrom="paragraph">
            <wp:posOffset>4893945</wp:posOffset>
          </wp:positionV>
          <wp:extent cx="5180330" cy="4297680"/>
          <wp:effectExtent l="0" t="0" r="127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3"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bwMode="auto">
                  <a:xfrm>
                    <a:off x="0" y="0"/>
                    <a:ext cx="5180330" cy="42976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3593C"/>
    <w:multiLevelType w:val="hybridMultilevel"/>
    <w:tmpl w:val="9350DDD6"/>
    <w:lvl w:ilvl="0" w:tplc="FA64712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7064D7"/>
    <w:multiLevelType w:val="hybridMultilevel"/>
    <w:tmpl w:val="B68C9046"/>
    <w:lvl w:ilvl="0" w:tplc="9CF86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DC7383"/>
    <w:rsid w:val="00003B8F"/>
    <w:rsid w:val="00003D6A"/>
    <w:rsid w:val="000474B1"/>
    <w:rsid w:val="00146507"/>
    <w:rsid w:val="00175C0D"/>
    <w:rsid w:val="001E0334"/>
    <w:rsid w:val="001E1EC0"/>
    <w:rsid w:val="001F2C69"/>
    <w:rsid w:val="002A39FF"/>
    <w:rsid w:val="002B34C7"/>
    <w:rsid w:val="00342018"/>
    <w:rsid w:val="00370867"/>
    <w:rsid w:val="003C370C"/>
    <w:rsid w:val="003C4808"/>
    <w:rsid w:val="003D714F"/>
    <w:rsid w:val="00470710"/>
    <w:rsid w:val="00490874"/>
    <w:rsid w:val="004B7446"/>
    <w:rsid w:val="004C0D6C"/>
    <w:rsid w:val="005208C7"/>
    <w:rsid w:val="005577FC"/>
    <w:rsid w:val="005746C8"/>
    <w:rsid w:val="005A6A55"/>
    <w:rsid w:val="005C4AA6"/>
    <w:rsid w:val="005D6672"/>
    <w:rsid w:val="006026ED"/>
    <w:rsid w:val="006204E4"/>
    <w:rsid w:val="0064109B"/>
    <w:rsid w:val="006825BF"/>
    <w:rsid w:val="006A72F3"/>
    <w:rsid w:val="006C37C6"/>
    <w:rsid w:val="006C7ADC"/>
    <w:rsid w:val="006F5860"/>
    <w:rsid w:val="007B69BF"/>
    <w:rsid w:val="007C22D1"/>
    <w:rsid w:val="007C7979"/>
    <w:rsid w:val="007E130C"/>
    <w:rsid w:val="00840609"/>
    <w:rsid w:val="00841B53"/>
    <w:rsid w:val="00863592"/>
    <w:rsid w:val="008C4940"/>
    <w:rsid w:val="008E4D08"/>
    <w:rsid w:val="00903D12"/>
    <w:rsid w:val="009C45AF"/>
    <w:rsid w:val="00AA1270"/>
    <w:rsid w:val="00AA5A31"/>
    <w:rsid w:val="00AC0947"/>
    <w:rsid w:val="00B17345"/>
    <w:rsid w:val="00B65A87"/>
    <w:rsid w:val="00B73129"/>
    <w:rsid w:val="00B97B1B"/>
    <w:rsid w:val="00BD5D1D"/>
    <w:rsid w:val="00BE5023"/>
    <w:rsid w:val="00C343E1"/>
    <w:rsid w:val="00C3539A"/>
    <w:rsid w:val="00CD0414"/>
    <w:rsid w:val="00D0097B"/>
    <w:rsid w:val="00D95323"/>
    <w:rsid w:val="00DC117F"/>
    <w:rsid w:val="00DC7383"/>
    <w:rsid w:val="00E4208E"/>
    <w:rsid w:val="00E72FBA"/>
    <w:rsid w:val="00E87827"/>
    <w:rsid w:val="00EC1480"/>
    <w:rsid w:val="00EC7D3D"/>
    <w:rsid w:val="00F00FA1"/>
    <w:rsid w:val="00F216FD"/>
    <w:rsid w:val="00F23593"/>
    <w:rsid w:val="00FC7DB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1B"/>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rPr>
  </w:style>
  <w:style w:type="paragraph" w:styleId="NoSpacing">
    <w:name w:val="No Spacing"/>
    <w:link w:val="NoSpacingChar"/>
    <w:uiPriority w:val="1"/>
    <w:qFormat/>
    <w:rsid w:val="00CD0414"/>
    <w:pPr>
      <w:spacing w:after="0" w:line="240" w:lineRule="auto"/>
    </w:pPr>
    <w:rPr>
      <w:rFonts w:eastAsiaTheme="minorEastAsia"/>
    </w:rPr>
  </w:style>
  <w:style w:type="character" w:customStyle="1" w:styleId="NoSpacingChar">
    <w:name w:val="No Spacing Char"/>
    <w:basedOn w:val="DefaultParagraphFont"/>
    <w:link w:val="NoSpacing"/>
    <w:uiPriority w:val="1"/>
    <w:rsid w:val="00CD0414"/>
    <w:rPr>
      <w:rFonts w:eastAsiaTheme="minorEastAsia"/>
      <w:lang w:val="et-EE" w:eastAsia="et-EE"/>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003B8F"/>
    <w:rPr>
      <w:sz w:val="16"/>
      <w:szCs w:val="16"/>
    </w:rPr>
  </w:style>
  <w:style w:type="paragraph" w:styleId="CommentText">
    <w:name w:val="annotation text"/>
    <w:basedOn w:val="Normal"/>
    <w:link w:val="CommentTextChar"/>
    <w:uiPriority w:val="99"/>
    <w:semiHidden/>
    <w:unhideWhenUsed/>
    <w:rsid w:val="00003B8F"/>
    <w:pPr>
      <w:spacing w:line="240" w:lineRule="auto"/>
    </w:pPr>
    <w:rPr>
      <w:sz w:val="20"/>
      <w:szCs w:val="20"/>
    </w:rPr>
  </w:style>
  <w:style w:type="character" w:customStyle="1" w:styleId="CommentTextChar">
    <w:name w:val="Comment Text Char"/>
    <w:basedOn w:val="DefaultParagraphFont"/>
    <w:link w:val="CommentText"/>
    <w:uiPriority w:val="99"/>
    <w:semiHidden/>
    <w:rsid w:val="00003B8F"/>
    <w:rPr>
      <w:sz w:val="20"/>
      <w:szCs w:val="20"/>
    </w:rPr>
  </w:style>
  <w:style w:type="paragraph" w:styleId="CommentSubject">
    <w:name w:val="annotation subject"/>
    <w:basedOn w:val="CommentText"/>
    <w:next w:val="CommentText"/>
    <w:link w:val="CommentSubjectChar"/>
    <w:uiPriority w:val="99"/>
    <w:semiHidden/>
    <w:unhideWhenUsed/>
    <w:rsid w:val="00003B8F"/>
    <w:rPr>
      <w:b/>
      <w:bCs/>
    </w:rPr>
  </w:style>
  <w:style w:type="character" w:customStyle="1" w:styleId="CommentSubjectChar">
    <w:name w:val="Comment Subject Char"/>
    <w:basedOn w:val="CommentTextChar"/>
    <w:link w:val="CommentSubject"/>
    <w:uiPriority w:val="99"/>
    <w:semiHidden/>
    <w:rsid w:val="00003B8F"/>
    <w:rPr>
      <w:b/>
      <w:bCs/>
      <w:sz w:val="20"/>
      <w:szCs w:val="20"/>
    </w:rPr>
  </w:style>
  <w:style w:type="paragraph" w:styleId="FootnoteText">
    <w:name w:val="footnote text"/>
    <w:basedOn w:val="Normal"/>
    <w:link w:val="FootnoteTextChar"/>
    <w:uiPriority w:val="99"/>
    <w:semiHidden/>
    <w:unhideWhenUsed/>
    <w:rsid w:val="003D71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14F"/>
    <w:rPr>
      <w:sz w:val="20"/>
      <w:szCs w:val="20"/>
    </w:rPr>
  </w:style>
  <w:style w:type="character" w:styleId="FootnoteReference">
    <w:name w:val="footnote reference"/>
    <w:basedOn w:val="DefaultParagraphFont"/>
    <w:uiPriority w:val="99"/>
    <w:semiHidden/>
    <w:unhideWhenUsed/>
    <w:rsid w:val="003D714F"/>
    <w:rPr>
      <w:vertAlign w:val="superscript"/>
    </w:rPr>
  </w:style>
</w:styles>
</file>

<file path=word/webSettings.xml><?xml version="1.0" encoding="utf-8"?>
<w:webSettings xmlns:r="http://schemas.openxmlformats.org/officeDocument/2006/relationships" xmlns:w="http://schemas.openxmlformats.org/wordprocessingml/2006/main">
  <w:divs>
    <w:div w:id="1751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patient.eu/"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aurent.louette@eu-patient.e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ecd.org/health/health-at-a-glance-europe-23056088.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372561-8EF8-4F3C-9D14-E00E5699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Schuttelaar &amp; Partners</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creator>Communications</dc:creator>
  <cp:lastModifiedBy>LOCORDIA</cp:lastModifiedBy>
  <cp:revision>2</cp:revision>
  <dcterms:created xsi:type="dcterms:W3CDTF">2017-01-19T21:27:00Z</dcterms:created>
  <dcterms:modified xsi:type="dcterms:W3CDTF">2017-01-19T21:27:00Z</dcterms:modified>
</cp:coreProperties>
</file>